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7049" w14:textId="77777777" w:rsidR="00300224" w:rsidRPr="000978A1" w:rsidRDefault="00300224" w:rsidP="00300224">
      <w:pPr>
        <w:autoSpaceDE w:val="0"/>
        <w:autoSpaceDN w:val="0"/>
        <w:adjustRightInd w:val="0"/>
        <w:spacing w:before="77"/>
        <w:ind w:left="1337" w:right="420"/>
        <w:jc w:val="center"/>
        <w:rPr>
          <w:rFonts w:cstheme="minorHAnsi"/>
          <w:b/>
          <w:bCs/>
          <w:spacing w:val="-2"/>
          <w:kern w:val="1"/>
          <w:sz w:val="22"/>
          <w:szCs w:val="22"/>
        </w:rPr>
      </w:pPr>
      <w:r w:rsidRPr="000978A1">
        <w:rPr>
          <w:rFonts w:cstheme="minorHAnsi"/>
          <w:b/>
          <w:bCs/>
          <w:sz w:val="22"/>
          <w:szCs w:val="22"/>
        </w:rPr>
        <w:t>Societies</w:t>
      </w:r>
      <w:r w:rsidRPr="000978A1">
        <w:rPr>
          <w:rFonts w:cstheme="minorHAnsi"/>
          <w:b/>
          <w:bCs/>
          <w:spacing w:val="-6"/>
          <w:kern w:val="1"/>
          <w:sz w:val="22"/>
          <w:szCs w:val="22"/>
        </w:rPr>
        <w:t xml:space="preserve"> </w:t>
      </w:r>
      <w:r w:rsidRPr="000978A1">
        <w:rPr>
          <w:rFonts w:cstheme="minorHAnsi"/>
          <w:b/>
          <w:bCs/>
          <w:kern w:val="1"/>
          <w:sz w:val="22"/>
          <w:szCs w:val="22"/>
        </w:rPr>
        <w:t>and</w:t>
      </w:r>
      <w:r w:rsidRPr="000978A1">
        <w:rPr>
          <w:rFonts w:cstheme="minorHAnsi"/>
          <w:b/>
          <w:bCs/>
          <w:spacing w:val="-4"/>
          <w:kern w:val="1"/>
          <w:sz w:val="22"/>
          <w:szCs w:val="22"/>
        </w:rPr>
        <w:t xml:space="preserve"> </w:t>
      </w:r>
      <w:r w:rsidRPr="000978A1">
        <w:rPr>
          <w:rFonts w:cstheme="minorHAnsi"/>
          <w:b/>
          <w:bCs/>
          <w:kern w:val="1"/>
          <w:sz w:val="22"/>
          <w:szCs w:val="22"/>
        </w:rPr>
        <w:t>Programs</w:t>
      </w:r>
      <w:r w:rsidRPr="000978A1">
        <w:rPr>
          <w:rFonts w:cstheme="minorHAnsi"/>
          <w:b/>
          <w:bCs/>
          <w:spacing w:val="-7"/>
          <w:kern w:val="1"/>
          <w:sz w:val="22"/>
          <w:szCs w:val="22"/>
        </w:rPr>
        <w:t xml:space="preserve"> </w:t>
      </w:r>
      <w:r w:rsidRPr="000978A1">
        <w:rPr>
          <w:rFonts w:cstheme="minorHAnsi"/>
          <w:b/>
          <w:bCs/>
          <w:kern w:val="1"/>
          <w:sz w:val="22"/>
          <w:szCs w:val="22"/>
        </w:rPr>
        <w:t>Approved</w:t>
      </w:r>
      <w:r w:rsidRPr="000978A1">
        <w:rPr>
          <w:rFonts w:cstheme="minorHAnsi"/>
          <w:b/>
          <w:bCs/>
          <w:spacing w:val="-3"/>
          <w:kern w:val="1"/>
          <w:sz w:val="22"/>
          <w:szCs w:val="22"/>
        </w:rPr>
        <w:t xml:space="preserve"> </w:t>
      </w:r>
      <w:r w:rsidRPr="000978A1">
        <w:rPr>
          <w:rFonts w:cstheme="minorHAnsi"/>
          <w:b/>
          <w:bCs/>
          <w:kern w:val="1"/>
          <w:sz w:val="22"/>
          <w:szCs w:val="22"/>
        </w:rPr>
        <w:t>to</w:t>
      </w:r>
      <w:r w:rsidRPr="000978A1">
        <w:rPr>
          <w:rFonts w:cstheme="minorHAnsi"/>
          <w:b/>
          <w:bCs/>
          <w:spacing w:val="-11"/>
          <w:kern w:val="1"/>
          <w:sz w:val="22"/>
          <w:szCs w:val="22"/>
        </w:rPr>
        <w:t xml:space="preserve"> </w:t>
      </w:r>
      <w:r w:rsidRPr="000978A1">
        <w:rPr>
          <w:rFonts w:cstheme="minorHAnsi"/>
          <w:b/>
          <w:bCs/>
          <w:kern w:val="1"/>
          <w:sz w:val="22"/>
          <w:szCs w:val="22"/>
        </w:rPr>
        <w:t>Wear</w:t>
      </w:r>
      <w:r w:rsidRPr="000978A1">
        <w:rPr>
          <w:rFonts w:cstheme="minorHAnsi"/>
          <w:b/>
          <w:bCs/>
          <w:spacing w:val="-5"/>
          <w:kern w:val="1"/>
          <w:sz w:val="22"/>
          <w:szCs w:val="22"/>
        </w:rPr>
        <w:t xml:space="preserve"> </w:t>
      </w:r>
      <w:r w:rsidRPr="000978A1">
        <w:rPr>
          <w:rFonts w:cstheme="minorHAnsi"/>
          <w:b/>
          <w:bCs/>
          <w:kern w:val="1"/>
          <w:sz w:val="22"/>
          <w:szCs w:val="22"/>
        </w:rPr>
        <w:t>Insignia</w:t>
      </w:r>
      <w:r w:rsidRPr="000978A1">
        <w:rPr>
          <w:rFonts w:cstheme="minorHAnsi"/>
          <w:b/>
          <w:bCs/>
          <w:spacing w:val="-5"/>
          <w:kern w:val="1"/>
          <w:sz w:val="22"/>
          <w:szCs w:val="22"/>
        </w:rPr>
        <w:t xml:space="preserve"> </w:t>
      </w:r>
      <w:r w:rsidRPr="000978A1">
        <w:rPr>
          <w:rFonts w:cstheme="minorHAnsi"/>
          <w:b/>
          <w:bCs/>
          <w:kern w:val="1"/>
          <w:sz w:val="22"/>
          <w:szCs w:val="22"/>
        </w:rPr>
        <w:t>at</w:t>
      </w:r>
      <w:r w:rsidRPr="000978A1">
        <w:rPr>
          <w:rFonts w:cstheme="minorHAnsi"/>
          <w:b/>
          <w:bCs/>
          <w:spacing w:val="-2"/>
          <w:kern w:val="1"/>
          <w:sz w:val="22"/>
          <w:szCs w:val="22"/>
        </w:rPr>
        <w:t xml:space="preserve"> Commencement</w:t>
      </w:r>
    </w:p>
    <w:p w14:paraId="3E419555" w14:textId="07A628B8" w:rsidR="00300224" w:rsidRPr="000978A1" w:rsidRDefault="00300224" w:rsidP="00300224">
      <w:pPr>
        <w:autoSpaceDE w:val="0"/>
        <w:autoSpaceDN w:val="0"/>
        <w:adjustRightInd w:val="0"/>
        <w:spacing w:before="1"/>
        <w:rPr>
          <w:rFonts w:cstheme="minorHAnsi"/>
          <w:kern w:val="1"/>
          <w:sz w:val="22"/>
          <w:szCs w:val="22"/>
        </w:rPr>
      </w:pPr>
    </w:p>
    <w:p w14:paraId="0C74D37E" w14:textId="77777777" w:rsidR="00A24F25" w:rsidRPr="000978A1" w:rsidRDefault="00A24F25" w:rsidP="00300224">
      <w:pPr>
        <w:autoSpaceDE w:val="0"/>
        <w:autoSpaceDN w:val="0"/>
        <w:adjustRightInd w:val="0"/>
        <w:spacing w:before="1"/>
        <w:rPr>
          <w:rFonts w:cstheme="minorHAnsi"/>
          <w:kern w:val="1"/>
          <w:sz w:val="22"/>
          <w:szCs w:val="22"/>
        </w:rPr>
      </w:pPr>
    </w:p>
    <w:p w14:paraId="750ABE89" w14:textId="77777777" w:rsidR="00300224" w:rsidRDefault="00300224" w:rsidP="00A24F25">
      <w:pPr>
        <w:autoSpaceDE w:val="0"/>
        <w:autoSpaceDN w:val="0"/>
        <w:adjustRightInd w:val="0"/>
        <w:spacing w:line="252" w:lineRule="exact"/>
        <w:ind w:left="360" w:right="720" w:hanging="260"/>
        <w:rPr>
          <w:rFonts w:cstheme="minorHAnsi"/>
          <w:spacing w:val="-4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Alpha</w:t>
      </w:r>
      <w:r w:rsidRPr="000978A1">
        <w:rPr>
          <w:rFonts w:cstheme="minorHAnsi"/>
          <w:spacing w:val="-4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Kappa</w:t>
      </w:r>
      <w:r w:rsidRPr="000978A1">
        <w:rPr>
          <w:rFonts w:cstheme="minorHAnsi"/>
          <w:spacing w:val="-3"/>
          <w:kern w:val="1"/>
          <w:sz w:val="22"/>
          <w:szCs w:val="22"/>
        </w:rPr>
        <w:t xml:space="preserve"> </w:t>
      </w:r>
      <w:r w:rsidRPr="000978A1">
        <w:rPr>
          <w:rFonts w:cstheme="minorHAnsi"/>
          <w:spacing w:val="-4"/>
          <w:kern w:val="1"/>
          <w:sz w:val="22"/>
          <w:szCs w:val="22"/>
        </w:rPr>
        <w:t>Delta</w:t>
      </w:r>
    </w:p>
    <w:p w14:paraId="4D959FC2" w14:textId="4221040C" w:rsidR="001B5144" w:rsidRPr="000978A1" w:rsidRDefault="001B5144" w:rsidP="00A24F25">
      <w:pPr>
        <w:autoSpaceDE w:val="0"/>
        <w:autoSpaceDN w:val="0"/>
        <w:adjustRightInd w:val="0"/>
        <w:spacing w:line="252" w:lineRule="exact"/>
        <w:ind w:left="360" w:right="720" w:hanging="260"/>
        <w:rPr>
          <w:rFonts w:cstheme="minorHAnsi"/>
          <w:spacing w:val="-4"/>
          <w:kern w:val="1"/>
          <w:sz w:val="22"/>
          <w:szCs w:val="22"/>
        </w:rPr>
      </w:pPr>
      <w:r>
        <w:rPr>
          <w:rFonts w:cstheme="minorHAnsi"/>
          <w:spacing w:val="-4"/>
          <w:kern w:val="1"/>
          <w:sz w:val="22"/>
          <w:szCs w:val="22"/>
        </w:rPr>
        <w:t>Alpha Kappa Psi</w:t>
      </w:r>
    </w:p>
    <w:p w14:paraId="0FB19DF0" w14:textId="77777777" w:rsidR="0091580D" w:rsidRDefault="0091580D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Beta Alpha Psi (Accounting, Finance, and Information Systems Honor Society)</w:t>
      </w:r>
    </w:p>
    <w:p w14:paraId="4F9AC1F9" w14:textId="7F104ABD" w:rsidR="000978A1" w:rsidRPr="000978A1" w:rsidRDefault="000978A1" w:rsidP="000978A1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Central Bridge</w:t>
      </w:r>
    </w:p>
    <w:p w14:paraId="3017B94F" w14:textId="77777777" w:rsidR="0091580D" w:rsidRPr="000978A1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Chi</w:t>
      </w:r>
      <w:r w:rsidRPr="000978A1">
        <w:rPr>
          <w:rFonts w:cstheme="minorHAnsi"/>
          <w:spacing w:val="-7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Alpha</w:t>
      </w:r>
      <w:r w:rsidRPr="000978A1">
        <w:rPr>
          <w:rFonts w:cstheme="minorHAnsi"/>
          <w:spacing w:val="-6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Sigma</w:t>
      </w:r>
      <w:r w:rsidRPr="000978A1">
        <w:rPr>
          <w:rFonts w:cstheme="minorHAnsi"/>
          <w:spacing w:val="-8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Student</w:t>
      </w:r>
      <w:r w:rsidRPr="000978A1">
        <w:rPr>
          <w:rFonts w:cstheme="minorHAnsi"/>
          <w:spacing w:val="-5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Athlete</w:t>
      </w:r>
      <w:r w:rsidRPr="000978A1">
        <w:rPr>
          <w:rFonts w:cstheme="minorHAnsi"/>
          <w:spacing w:val="-6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Honors</w:t>
      </w:r>
      <w:r w:rsidRPr="000978A1">
        <w:rPr>
          <w:rFonts w:cstheme="minorHAnsi"/>
          <w:spacing w:val="-5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 xml:space="preserve">Society </w:t>
      </w:r>
    </w:p>
    <w:p w14:paraId="37969DB0" w14:textId="77777777" w:rsidR="0091580D" w:rsidRDefault="0091580D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Chi Sigma Iota (Counseling Academic &amp; Professional Honor Society)</w:t>
      </w:r>
    </w:p>
    <w:p w14:paraId="3921EFB5" w14:textId="65F5CE9D" w:rsidR="000978A1" w:rsidRDefault="000978A1" w:rsidP="000978A1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  <w:lang w:val="sv-SE"/>
        </w:rPr>
      </w:pPr>
      <w:r w:rsidRPr="00914FBA">
        <w:rPr>
          <w:rFonts w:cstheme="minorHAnsi"/>
          <w:kern w:val="1"/>
          <w:sz w:val="22"/>
          <w:szCs w:val="22"/>
          <w:lang w:val="sv-SE"/>
        </w:rPr>
        <w:t>Delta Kappa Pi</w:t>
      </w:r>
    </w:p>
    <w:p w14:paraId="5D9C30EA" w14:textId="590BF922" w:rsidR="00BF4599" w:rsidRPr="00914FBA" w:rsidRDefault="00BF4599" w:rsidP="000978A1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  <w:lang w:val="sv-SE"/>
        </w:rPr>
      </w:pPr>
      <w:r>
        <w:rPr>
          <w:rFonts w:cstheme="minorHAnsi"/>
          <w:kern w:val="1"/>
          <w:sz w:val="22"/>
          <w:szCs w:val="22"/>
          <w:lang w:val="sv-SE"/>
        </w:rPr>
        <w:t>Formula SAE (</w:t>
      </w:r>
      <w:proofErr w:type="spellStart"/>
      <w:r>
        <w:rPr>
          <w:rFonts w:cstheme="minorHAnsi"/>
          <w:kern w:val="1"/>
          <w:sz w:val="22"/>
          <w:szCs w:val="22"/>
          <w:lang w:val="sv-SE"/>
        </w:rPr>
        <w:t>Chippewa</w:t>
      </w:r>
      <w:proofErr w:type="spellEnd"/>
      <w:r>
        <w:rPr>
          <w:rFonts w:cstheme="minorHAnsi"/>
          <w:kern w:val="1"/>
          <w:sz w:val="22"/>
          <w:szCs w:val="22"/>
          <w:lang w:val="sv-SE"/>
        </w:rPr>
        <w:t xml:space="preserve"> Racing)</w:t>
      </w:r>
    </w:p>
    <w:p w14:paraId="5EF59779" w14:textId="79638535" w:rsidR="0091580D" w:rsidRPr="00914FBA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  <w:lang w:val="sv-SE"/>
        </w:rPr>
      </w:pPr>
      <w:r w:rsidRPr="00914FBA">
        <w:rPr>
          <w:rFonts w:cstheme="minorHAnsi"/>
          <w:kern w:val="1"/>
          <w:sz w:val="22"/>
          <w:szCs w:val="22"/>
          <w:lang w:val="sv-SE"/>
        </w:rPr>
        <w:t>Golden Key International Honors Society</w:t>
      </w:r>
    </w:p>
    <w:p w14:paraId="02314879" w14:textId="0B3081F0" w:rsidR="00300224" w:rsidRDefault="00300224" w:rsidP="00A24F25">
      <w:pPr>
        <w:autoSpaceDE w:val="0"/>
        <w:autoSpaceDN w:val="0"/>
        <w:adjustRightInd w:val="0"/>
        <w:spacing w:line="252" w:lineRule="exact"/>
        <w:ind w:left="360" w:right="720" w:hanging="260"/>
        <w:rPr>
          <w:rFonts w:cstheme="minorHAnsi"/>
          <w:spacing w:val="-2"/>
          <w:kern w:val="1"/>
          <w:sz w:val="22"/>
          <w:szCs w:val="22"/>
          <w:lang w:val="sv-SE"/>
        </w:rPr>
      </w:pPr>
      <w:r w:rsidRPr="00914FBA">
        <w:rPr>
          <w:rFonts w:cstheme="minorHAnsi"/>
          <w:kern w:val="1"/>
          <w:sz w:val="22"/>
          <w:szCs w:val="22"/>
          <w:lang w:val="sv-SE"/>
        </w:rPr>
        <w:t>Honors</w:t>
      </w:r>
      <w:r w:rsidRPr="00914FBA">
        <w:rPr>
          <w:rFonts w:cstheme="minorHAnsi"/>
          <w:spacing w:val="-7"/>
          <w:kern w:val="1"/>
          <w:sz w:val="22"/>
          <w:szCs w:val="22"/>
          <w:lang w:val="sv-SE"/>
        </w:rPr>
        <w:t xml:space="preserve"> </w:t>
      </w:r>
      <w:r w:rsidRPr="00914FBA">
        <w:rPr>
          <w:rFonts w:cstheme="minorHAnsi"/>
          <w:spacing w:val="-2"/>
          <w:kern w:val="1"/>
          <w:sz w:val="22"/>
          <w:szCs w:val="22"/>
          <w:lang w:val="sv-SE"/>
        </w:rPr>
        <w:t>Program</w:t>
      </w:r>
    </w:p>
    <w:p w14:paraId="323A19E2" w14:textId="71FFB0F9" w:rsidR="00A148DB" w:rsidRDefault="00A148DB" w:rsidP="00A24F25">
      <w:pPr>
        <w:autoSpaceDE w:val="0"/>
        <w:autoSpaceDN w:val="0"/>
        <w:adjustRightInd w:val="0"/>
        <w:spacing w:line="252" w:lineRule="exact"/>
        <w:ind w:left="360" w:right="720" w:hanging="260"/>
        <w:rPr>
          <w:rFonts w:cstheme="minorHAnsi"/>
          <w:spacing w:val="-2"/>
          <w:kern w:val="1"/>
          <w:sz w:val="22"/>
          <w:szCs w:val="22"/>
          <w:lang w:val="sv-SE"/>
        </w:rPr>
      </w:pPr>
      <w:r>
        <w:rPr>
          <w:rFonts w:cstheme="minorHAnsi"/>
          <w:spacing w:val="-2"/>
          <w:kern w:val="1"/>
          <w:sz w:val="22"/>
          <w:szCs w:val="22"/>
          <w:lang w:val="sv-SE"/>
        </w:rPr>
        <w:t xml:space="preserve">Innovation and Online </w:t>
      </w:r>
    </w:p>
    <w:p w14:paraId="3F3658D7" w14:textId="6EF7F4A1" w:rsidR="009E6573" w:rsidRPr="00914FBA" w:rsidRDefault="009E6573" w:rsidP="00A24F25">
      <w:pPr>
        <w:autoSpaceDE w:val="0"/>
        <w:autoSpaceDN w:val="0"/>
        <w:adjustRightInd w:val="0"/>
        <w:spacing w:line="252" w:lineRule="exact"/>
        <w:ind w:left="360" w:right="720" w:hanging="260"/>
        <w:rPr>
          <w:rFonts w:cstheme="minorHAnsi"/>
          <w:spacing w:val="-2"/>
          <w:kern w:val="1"/>
          <w:sz w:val="22"/>
          <w:szCs w:val="22"/>
          <w:lang w:val="sv-SE"/>
        </w:rPr>
      </w:pPr>
      <w:proofErr w:type="spellStart"/>
      <w:r>
        <w:rPr>
          <w:rFonts w:cstheme="minorHAnsi"/>
          <w:spacing w:val="-2"/>
          <w:kern w:val="1"/>
          <w:sz w:val="22"/>
          <w:szCs w:val="22"/>
          <w:lang w:val="sv-SE"/>
        </w:rPr>
        <w:t>INSciTE</w:t>
      </w:r>
      <w:proofErr w:type="spellEnd"/>
      <w:r w:rsidR="00A148DB">
        <w:rPr>
          <w:rFonts w:cstheme="minorHAnsi"/>
          <w:spacing w:val="-2"/>
          <w:kern w:val="1"/>
          <w:sz w:val="22"/>
          <w:szCs w:val="22"/>
          <w:lang w:val="sv-SE"/>
        </w:rPr>
        <w:t xml:space="preserve"> </w:t>
      </w:r>
      <w:proofErr w:type="spellStart"/>
      <w:r w:rsidR="00A148DB">
        <w:rPr>
          <w:rFonts w:cstheme="minorHAnsi"/>
          <w:spacing w:val="-2"/>
          <w:kern w:val="1"/>
          <w:sz w:val="22"/>
          <w:szCs w:val="22"/>
          <w:lang w:val="sv-SE"/>
        </w:rPr>
        <w:t>Certificate</w:t>
      </w:r>
      <w:proofErr w:type="spellEnd"/>
      <w:r w:rsidR="00A148DB">
        <w:rPr>
          <w:rFonts w:cstheme="minorHAnsi"/>
          <w:spacing w:val="-2"/>
          <w:kern w:val="1"/>
          <w:sz w:val="22"/>
          <w:szCs w:val="22"/>
          <w:lang w:val="sv-SE"/>
        </w:rPr>
        <w:t xml:space="preserve"> (Integration </w:t>
      </w:r>
      <w:proofErr w:type="spellStart"/>
      <w:r w:rsidR="00A148DB">
        <w:rPr>
          <w:rFonts w:cstheme="minorHAnsi"/>
          <w:spacing w:val="-2"/>
          <w:kern w:val="1"/>
          <w:sz w:val="22"/>
          <w:szCs w:val="22"/>
          <w:lang w:val="sv-SE"/>
        </w:rPr>
        <w:t>of</w:t>
      </w:r>
      <w:proofErr w:type="spellEnd"/>
      <w:r w:rsidR="00A148DB">
        <w:rPr>
          <w:rFonts w:cstheme="minorHAnsi"/>
          <w:spacing w:val="-2"/>
          <w:kern w:val="1"/>
          <w:sz w:val="22"/>
          <w:szCs w:val="22"/>
          <w:lang w:val="sv-SE"/>
        </w:rPr>
        <w:t xml:space="preserve"> Science, </w:t>
      </w:r>
      <w:proofErr w:type="spellStart"/>
      <w:r w:rsidR="00A148DB">
        <w:rPr>
          <w:rFonts w:cstheme="minorHAnsi"/>
          <w:spacing w:val="-2"/>
          <w:kern w:val="1"/>
          <w:sz w:val="22"/>
          <w:szCs w:val="22"/>
          <w:lang w:val="sv-SE"/>
        </w:rPr>
        <w:t>Technology</w:t>
      </w:r>
      <w:proofErr w:type="spellEnd"/>
      <w:r w:rsidR="00A148DB">
        <w:rPr>
          <w:rFonts w:cstheme="minorHAnsi"/>
          <w:spacing w:val="-2"/>
          <w:kern w:val="1"/>
          <w:sz w:val="22"/>
          <w:szCs w:val="22"/>
          <w:lang w:val="sv-SE"/>
        </w:rPr>
        <w:t xml:space="preserve">, and </w:t>
      </w:r>
      <w:proofErr w:type="spellStart"/>
      <w:r w:rsidR="00A148DB">
        <w:rPr>
          <w:rFonts w:cstheme="minorHAnsi"/>
          <w:spacing w:val="-2"/>
          <w:kern w:val="1"/>
          <w:sz w:val="22"/>
          <w:szCs w:val="22"/>
          <w:lang w:val="sv-SE"/>
        </w:rPr>
        <w:t>Engineering</w:t>
      </w:r>
      <w:proofErr w:type="spellEnd"/>
      <w:r w:rsidR="00A148DB">
        <w:rPr>
          <w:rFonts w:cstheme="minorHAnsi"/>
          <w:spacing w:val="-2"/>
          <w:kern w:val="1"/>
          <w:sz w:val="22"/>
          <w:szCs w:val="22"/>
          <w:lang w:val="sv-SE"/>
        </w:rPr>
        <w:t>)</w:t>
      </w:r>
    </w:p>
    <w:p w14:paraId="78490C67" w14:textId="256DB811" w:rsidR="000978A1" w:rsidRPr="00914FBA" w:rsidRDefault="000978A1" w:rsidP="000978A1">
      <w:pPr>
        <w:autoSpaceDE w:val="0"/>
        <w:autoSpaceDN w:val="0"/>
        <w:adjustRightInd w:val="0"/>
        <w:spacing w:line="252" w:lineRule="exact"/>
        <w:ind w:left="360" w:right="720" w:hanging="260"/>
        <w:rPr>
          <w:rFonts w:cstheme="minorHAnsi"/>
          <w:spacing w:val="-2"/>
          <w:kern w:val="1"/>
          <w:sz w:val="22"/>
          <w:szCs w:val="22"/>
          <w:lang w:val="sv-SE"/>
        </w:rPr>
      </w:pPr>
      <w:r w:rsidRPr="00914FBA">
        <w:rPr>
          <w:rFonts w:cstheme="minorHAnsi"/>
          <w:spacing w:val="-2"/>
          <w:kern w:val="1"/>
          <w:sz w:val="22"/>
          <w:szCs w:val="22"/>
          <w:lang w:val="sv-SE"/>
        </w:rPr>
        <w:t>Kappa Delta Pi</w:t>
      </w:r>
    </w:p>
    <w:p w14:paraId="67C28F95" w14:textId="0EC0DB25" w:rsidR="0091580D" w:rsidRPr="000978A1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  <w:lang w:val="sv-SE"/>
        </w:rPr>
      </w:pPr>
      <w:r w:rsidRPr="000978A1">
        <w:rPr>
          <w:rFonts w:cstheme="minorHAnsi"/>
          <w:kern w:val="1"/>
          <w:sz w:val="22"/>
          <w:szCs w:val="22"/>
          <w:lang w:val="sv-SE"/>
        </w:rPr>
        <w:t>Kappa</w:t>
      </w:r>
      <w:r w:rsidRPr="000978A1">
        <w:rPr>
          <w:rFonts w:cstheme="minorHAnsi"/>
          <w:spacing w:val="-9"/>
          <w:kern w:val="1"/>
          <w:sz w:val="22"/>
          <w:szCs w:val="22"/>
          <w:lang w:val="sv-SE"/>
        </w:rPr>
        <w:t xml:space="preserve"> </w:t>
      </w:r>
      <w:proofErr w:type="spellStart"/>
      <w:r w:rsidRPr="000978A1">
        <w:rPr>
          <w:rFonts w:cstheme="minorHAnsi"/>
          <w:kern w:val="1"/>
          <w:sz w:val="22"/>
          <w:szCs w:val="22"/>
          <w:lang w:val="sv-SE"/>
        </w:rPr>
        <w:t>Omicron</w:t>
      </w:r>
      <w:proofErr w:type="spellEnd"/>
      <w:r w:rsidRPr="000978A1">
        <w:rPr>
          <w:rFonts w:cstheme="minorHAnsi"/>
          <w:spacing w:val="-11"/>
          <w:kern w:val="1"/>
          <w:sz w:val="22"/>
          <w:szCs w:val="22"/>
          <w:lang w:val="sv-SE"/>
        </w:rPr>
        <w:t xml:space="preserve"> </w:t>
      </w:r>
      <w:r w:rsidRPr="000978A1">
        <w:rPr>
          <w:rFonts w:cstheme="minorHAnsi"/>
          <w:kern w:val="1"/>
          <w:sz w:val="22"/>
          <w:szCs w:val="22"/>
          <w:lang w:val="sv-SE"/>
        </w:rPr>
        <w:t>Nu</w:t>
      </w:r>
      <w:r w:rsidRPr="000978A1">
        <w:rPr>
          <w:rFonts w:cstheme="minorHAnsi"/>
          <w:spacing w:val="-9"/>
          <w:kern w:val="1"/>
          <w:sz w:val="22"/>
          <w:szCs w:val="22"/>
          <w:lang w:val="sv-SE"/>
        </w:rPr>
        <w:t xml:space="preserve"> </w:t>
      </w:r>
      <w:r w:rsidRPr="000978A1">
        <w:rPr>
          <w:rFonts w:cstheme="minorHAnsi"/>
          <w:kern w:val="1"/>
          <w:sz w:val="22"/>
          <w:szCs w:val="22"/>
          <w:lang w:val="sv-SE"/>
        </w:rPr>
        <w:t>Honors</w:t>
      </w:r>
      <w:r w:rsidRPr="000978A1">
        <w:rPr>
          <w:rFonts w:cstheme="minorHAnsi"/>
          <w:spacing w:val="-8"/>
          <w:kern w:val="1"/>
          <w:sz w:val="22"/>
          <w:szCs w:val="22"/>
          <w:lang w:val="sv-SE"/>
        </w:rPr>
        <w:t xml:space="preserve"> </w:t>
      </w:r>
      <w:proofErr w:type="spellStart"/>
      <w:r w:rsidRPr="000978A1">
        <w:rPr>
          <w:rFonts w:cstheme="minorHAnsi"/>
          <w:kern w:val="1"/>
          <w:sz w:val="22"/>
          <w:szCs w:val="22"/>
          <w:lang w:val="sv-SE"/>
        </w:rPr>
        <w:t>Society</w:t>
      </w:r>
      <w:proofErr w:type="spellEnd"/>
      <w:r w:rsidRPr="000978A1">
        <w:rPr>
          <w:rFonts w:cstheme="minorHAnsi"/>
          <w:kern w:val="1"/>
          <w:sz w:val="22"/>
          <w:szCs w:val="22"/>
          <w:lang w:val="sv-SE"/>
        </w:rPr>
        <w:t xml:space="preserve"> </w:t>
      </w:r>
    </w:p>
    <w:p w14:paraId="4112EA3A" w14:textId="77777777" w:rsidR="0091580D" w:rsidRPr="000978A1" w:rsidRDefault="0091580D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  <w:lang w:val="sv-SE"/>
        </w:rPr>
      </w:pPr>
      <w:r w:rsidRPr="000978A1">
        <w:rPr>
          <w:rFonts w:cstheme="minorHAnsi"/>
          <w:kern w:val="1"/>
          <w:sz w:val="22"/>
          <w:szCs w:val="22"/>
          <w:lang w:val="sv-SE"/>
        </w:rPr>
        <w:t xml:space="preserve">Lambda Pi </w:t>
      </w:r>
      <w:proofErr w:type="spellStart"/>
      <w:r w:rsidRPr="000978A1">
        <w:rPr>
          <w:rFonts w:cstheme="minorHAnsi"/>
          <w:kern w:val="1"/>
          <w:sz w:val="22"/>
          <w:szCs w:val="22"/>
          <w:lang w:val="sv-SE"/>
        </w:rPr>
        <w:t>Eta</w:t>
      </w:r>
      <w:proofErr w:type="spellEnd"/>
      <w:r w:rsidRPr="000978A1">
        <w:rPr>
          <w:rFonts w:cstheme="minorHAnsi"/>
          <w:kern w:val="1"/>
          <w:sz w:val="22"/>
          <w:szCs w:val="22"/>
          <w:lang w:val="sv-SE"/>
        </w:rPr>
        <w:t xml:space="preserve"> (Communications Honor </w:t>
      </w:r>
      <w:proofErr w:type="spellStart"/>
      <w:r w:rsidRPr="000978A1">
        <w:rPr>
          <w:rFonts w:cstheme="minorHAnsi"/>
          <w:kern w:val="1"/>
          <w:sz w:val="22"/>
          <w:szCs w:val="22"/>
          <w:lang w:val="sv-SE"/>
        </w:rPr>
        <w:t>Society</w:t>
      </w:r>
      <w:proofErr w:type="spellEnd"/>
      <w:r w:rsidRPr="000978A1">
        <w:rPr>
          <w:rFonts w:cstheme="minorHAnsi"/>
          <w:kern w:val="1"/>
          <w:sz w:val="22"/>
          <w:szCs w:val="22"/>
          <w:lang w:val="sv-SE"/>
        </w:rPr>
        <w:t>)</w:t>
      </w:r>
    </w:p>
    <w:p w14:paraId="212EF959" w14:textId="77777777" w:rsidR="0091580D" w:rsidRPr="000978A1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 xml:space="preserve">Leader Advancement Scholars </w:t>
      </w:r>
    </w:p>
    <w:p w14:paraId="37B5F484" w14:textId="03F9CCB5" w:rsidR="00300224" w:rsidRPr="000978A1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McNair Scholars</w:t>
      </w:r>
    </w:p>
    <w:p w14:paraId="5A724C63" w14:textId="22208AA6" w:rsidR="00300224" w:rsidRDefault="00300224" w:rsidP="00A24F25">
      <w:pPr>
        <w:autoSpaceDE w:val="0"/>
        <w:autoSpaceDN w:val="0"/>
        <w:adjustRightInd w:val="0"/>
        <w:spacing w:before="2" w:line="252" w:lineRule="exact"/>
        <w:ind w:left="360" w:right="720" w:hanging="260"/>
        <w:rPr>
          <w:rFonts w:cstheme="minorHAnsi"/>
          <w:spacing w:val="-4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Mortar</w:t>
      </w:r>
      <w:r w:rsidRPr="000978A1">
        <w:rPr>
          <w:rFonts w:cstheme="minorHAnsi"/>
          <w:spacing w:val="-5"/>
          <w:kern w:val="1"/>
          <w:sz w:val="22"/>
          <w:szCs w:val="22"/>
        </w:rPr>
        <w:t xml:space="preserve"> </w:t>
      </w:r>
      <w:r w:rsidRPr="000978A1">
        <w:rPr>
          <w:rFonts w:cstheme="minorHAnsi"/>
          <w:spacing w:val="-4"/>
          <w:kern w:val="1"/>
          <w:sz w:val="22"/>
          <w:szCs w:val="22"/>
        </w:rPr>
        <w:t>Board</w:t>
      </w:r>
    </w:p>
    <w:p w14:paraId="4C64B6EA" w14:textId="7CC8A035" w:rsidR="008B71E9" w:rsidRPr="000978A1" w:rsidRDefault="008B71E9" w:rsidP="00A24F25">
      <w:pPr>
        <w:autoSpaceDE w:val="0"/>
        <w:autoSpaceDN w:val="0"/>
        <w:adjustRightInd w:val="0"/>
        <w:spacing w:before="2" w:line="252" w:lineRule="exact"/>
        <w:ind w:left="360" w:right="720" w:hanging="260"/>
        <w:rPr>
          <w:rFonts w:cstheme="minorHAnsi"/>
          <w:spacing w:val="-4"/>
          <w:kern w:val="1"/>
          <w:sz w:val="22"/>
          <w:szCs w:val="22"/>
        </w:rPr>
      </w:pPr>
      <w:r>
        <w:rPr>
          <w:rFonts w:cstheme="minorHAnsi"/>
          <w:spacing w:val="-4"/>
          <w:kern w:val="1"/>
          <w:sz w:val="22"/>
          <w:szCs w:val="22"/>
        </w:rPr>
        <w:t>National Science Teaching Association</w:t>
      </w:r>
    </w:p>
    <w:p w14:paraId="7F2CF709" w14:textId="77777777" w:rsidR="0091580D" w:rsidRPr="000978A1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National</w:t>
      </w:r>
      <w:r w:rsidRPr="000978A1">
        <w:rPr>
          <w:rFonts w:cstheme="minorHAnsi"/>
          <w:spacing w:val="-8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Society</w:t>
      </w:r>
      <w:r w:rsidRPr="000978A1">
        <w:rPr>
          <w:rFonts w:cstheme="minorHAnsi"/>
          <w:spacing w:val="-8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of</w:t>
      </w:r>
      <w:r w:rsidRPr="000978A1">
        <w:rPr>
          <w:rFonts w:cstheme="minorHAnsi"/>
          <w:spacing w:val="-4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Collegiate</w:t>
      </w:r>
      <w:r w:rsidRPr="000978A1">
        <w:rPr>
          <w:rFonts w:cstheme="minorHAnsi"/>
          <w:spacing w:val="-9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Scholars</w:t>
      </w:r>
      <w:r w:rsidRPr="000978A1">
        <w:rPr>
          <w:rFonts w:cstheme="minorHAnsi"/>
          <w:spacing w:val="-8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 xml:space="preserve">cords </w:t>
      </w:r>
    </w:p>
    <w:p w14:paraId="6DE95A0A" w14:textId="2E0B3640" w:rsidR="00300224" w:rsidRPr="000978A1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National Society of Leadership and Success</w:t>
      </w:r>
    </w:p>
    <w:p w14:paraId="13C1C1B2" w14:textId="77777777" w:rsidR="0091580D" w:rsidRPr="000978A1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Nonprofit</w:t>
      </w:r>
      <w:r w:rsidRPr="000978A1">
        <w:rPr>
          <w:rFonts w:cstheme="minorHAnsi"/>
          <w:spacing w:val="-8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Student</w:t>
      </w:r>
      <w:r w:rsidRPr="000978A1">
        <w:rPr>
          <w:rFonts w:cstheme="minorHAnsi"/>
          <w:spacing w:val="-5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Leadership</w:t>
      </w:r>
      <w:r w:rsidRPr="000978A1">
        <w:rPr>
          <w:rFonts w:cstheme="minorHAnsi"/>
          <w:spacing w:val="-7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Alliance</w:t>
      </w:r>
      <w:r w:rsidRPr="000978A1">
        <w:rPr>
          <w:rFonts w:cstheme="minorHAnsi"/>
          <w:spacing w:val="-7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(Certified</w:t>
      </w:r>
      <w:r w:rsidRPr="000978A1">
        <w:rPr>
          <w:rFonts w:cstheme="minorHAnsi"/>
          <w:spacing w:val="-9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Nonprofit</w:t>
      </w:r>
      <w:r w:rsidRPr="000978A1">
        <w:rPr>
          <w:rFonts w:cstheme="minorHAnsi"/>
          <w:spacing w:val="-8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 xml:space="preserve">Professional) </w:t>
      </w:r>
    </w:p>
    <w:p w14:paraId="2C3016F0" w14:textId="693AE721" w:rsidR="00300224" w:rsidRPr="000978A1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Nu Rho Psi</w:t>
      </w:r>
    </w:p>
    <w:p w14:paraId="72D5C903" w14:textId="77777777" w:rsidR="0091580D" w:rsidRPr="000978A1" w:rsidRDefault="0091580D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Office of Residential Life Paraprofessionals</w:t>
      </w:r>
    </w:p>
    <w:p w14:paraId="238E92D8" w14:textId="4F0D194D" w:rsidR="0091580D" w:rsidRPr="000978A1" w:rsidRDefault="0091580D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proofErr w:type="spellStart"/>
      <w:r w:rsidRPr="000978A1">
        <w:rPr>
          <w:rFonts w:cstheme="minorHAnsi"/>
          <w:kern w:val="1"/>
          <w:sz w:val="22"/>
          <w:szCs w:val="22"/>
        </w:rPr>
        <w:t>oSTEM</w:t>
      </w:r>
      <w:proofErr w:type="spellEnd"/>
      <w:r w:rsidRPr="000978A1">
        <w:rPr>
          <w:rFonts w:cstheme="minorHAnsi"/>
          <w:kern w:val="1"/>
          <w:sz w:val="22"/>
          <w:szCs w:val="22"/>
        </w:rPr>
        <w:t xml:space="preserve"> (Out in Science, Engineering, Technology, and Mathematics)</w:t>
      </w:r>
    </w:p>
    <w:p w14:paraId="7F161241" w14:textId="00FDCC2D" w:rsidR="0091580D" w:rsidRDefault="0091580D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Phi Alpha (Social Work Honor Society)</w:t>
      </w:r>
    </w:p>
    <w:p w14:paraId="24707569" w14:textId="0EC35F46" w:rsidR="008D35CE" w:rsidRPr="000978A1" w:rsidRDefault="008D35CE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>
        <w:rPr>
          <w:rFonts w:cstheme="minorHAnsi"/>
          <w:kern w:val="1"/>
          <w:sz w:val="22"/>
          <w:szCs w:val="22"/>
        </w:rPr>
        <w:t>Phi Alpha Delta (Pre-Law Fraternity)</w:t>
      </w:r>
    </w:p>
    <w:p w14:paraId="6251E9AA" w14:textId="77777777" w:rsidR="0091580D" w:rsidRPr="000978A1" w:rsidRDefault="0091580D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  <w:lang w:val="it-IT"/>
        </w:rPr>
      </w:pPr>
      <w:proofErr w:type="spellStart"/>
      <w:r w:rsidRPr="000978A1">
        <w:rPr>
          <w:rFonts w:cstheme="minorHAnsi"/>
          <w:kern w:val="1"/>
          <w:sz w:val="22"/>
          <w:szCs w:val="22"/>
          <w:lang w:val="it-IT"/>
        </w:rPr>
        <w:t>Phi</w:t>
      </w:r>
      <w:proofErr w:type="spellEnd"/>
      <w:r w:rsidRPr="000978A1">
        <w:rPr>
          <w:rFonts w:cstheme="minorHAnsi"/>
          <w:kern w:val="1"/>
          <w:sz w:val="22"/>
          <w:szCs w:val="22"/>
          <w:lang w:val="it-IT"/>
        </w:rPr>
        <w:t xml:space="preserve"> Delta Epsilon (</w:t>
      </w:r>
      <w:proofErr w:type="spellStart"/>
      <w:r w:rsidRPr="000978A1">
        <w:rPr>
          <w:rFonts w:cstheme="minorHAnsi"/>
          <w:kern w:val="1"/>
          <w:sz w:val="22"/>
          <w:szCs w:val="22"/>
          <w:lang w:val="it-IT"/>
        </w:rPr>
        <w:t>Pre-Medical</w:t>
      </w:r>
      <w:proofErr w:type="spellEnd"/>
      <w:r w:rsidRPr="000978A1">
        <w:rPr>
          <w:rFonts w:cstheme="minorHAnsi"/>
          <w:kern w:val="1"/>
          <w:sz w:val="22"/>
          <w:szCs w:val="22"/>
          <w:lang w:val="it-IT"/>
        </w:rPr>
        <w:t xml:space="preserve"> </w:t>
      </w:r>
      <w:proofErr w:type="spellStart"/>
      <w:r w:rsidRPr="000978A1">
        <w:rPr>
          <w:rFonts w:cstheme="minorHAnsi"/>
          <w:kern w:val="1"/>
          <w:sz w:val="22"/>
          <w:szCs w:val="22"/>
          <w:lang w:val="it-IT"/>
        </w:rPr>
        <w:t>Fraternity</w:t>
      </w:r>
      <w:proofErr w:type="spellEnd"/>
      <w:r w:rsidRPr="000978A1">
        <w:rPr>
          <w:rFonts w:cstheme="minorHAnsi"/>
          <w:kern w:val="1"/>
          <w:sz w:val="22"/>
          <w:szCs w:val="22"/>
          <w:lang w:val="it-IT"/>
        </w:rPr>
        <w:t>)</w:t>
      </w:r>
    </w:p>
    <w:p w14:paraId="4BECBED7" w14:textId="77777777" w:rsidR="00300224" w:rsidRPr="000978A1" w:rsidRDefault="00300224" w:rsidP="00A24F25">
      <w:pPr>
        <w:autoSpaceDE w:val="0"/>
        <w:autoSpaceDN w:val="0"/>
        <w:adjustRightInd w:val="0"/>
        <w:spacing w:line="253" w:lineRule="exact"/>
        <w:ind w:left="360" w:right="720" w:hanging="260"/>
        <w:rPr>
          <w:rFonts w:cstheme="minorHAnsi"/>
          <w:spacing w:val="-2"/>
          <w:kern w:val="1"/>
          <w:sz w:val="22"/>
          <w:szCs w:val="22"/>
          <w:lang w:val="it-IT"/>
        </w:rPr>
      </w:pPr>
      <w:proofErr w:type="spellStart"/>
      <w:r w:rsidRPr="000978A1">
        <w:rPr>
          <w:rFonts w:cstheme="minorHAnsi"/>
          <w:kern w:val="1"/>
          <w:sz w:val="22"/>
          <w:szCs w:val="22"/>
          <w:lang w:val="it-IT"/>
        </w:rPr>
        <w:t>Phi</w:t>
      </w:r>
      <w:proofErr w:type="spellEnd"/>
      <w:r w:rsidRPr="000978A1">
        <w:rPr>
          <w:rFonts w:cstheme="minorHAnsi"/>
          <w:spacing w:val="-5"/>
          <w:kern w:val="1"/>
          <w:sz w:val="22"/>
          <w:szCs w:val="22"/>
          <w:lang w:val="it-IT"/>
        </w:rPr>
        <w:t xml:space="preserve"> </w:t>
      </w:r>
      <w:proofErr w:type="spellStart"/>
      <w:r w:rsidRPr="000978A1">
        <w:rPr>
          <w:rFonts w:cstheme="minorHAnsi"/>
          <w:kern w:val="1"/>
          <w:sz w:val="22"/>
          <w:szCs w:val="22"/>
          <w:lang w:val="it-IT"/>
        </w:rPr>
        <w:t>Eta</w:t>
      </w:r>
      <w:proofErr w:type="spellEnd"/>
      <w:r w:rsidRPr="000978A1">
        <w:rPr>
          <w:rFonts w:cstheme="minorHAnsi"/>
          <w:spacing w:val="-3"/>
          <w:kern w:val="1"/>
          <w:sz w:val="22"/>
          <w:szCs w:val="22"/>
          <w:lang w:val="it-IT"/>
        </w:rPr>
        <w:t xml:space="preserve"> </w:t>
      </w:r>
      <w:r w:rsidRPr="000978A1">
        <w:rPr>
          <w:rFonts w:cstheme="minorHAnsi"/>
          <w:kern w:val="1"/>
          <w:sz w:val="22"/>
          <w:szCs w:val="22"/>
          <w:lang w:val="it-IT"/>
        </w:rPr>
        <w:t>Sigma</w:t>
      </w:r>
      <w:r w:rsidRPr="000978A1">
        <w:rPr>
          <w:rFonts w:cstheme="minorHAnsi"/>
          <w:spacing w:val="-4"/>
          <w:kern w:val="1"/>
          <w:sz w:val="22"/>
          <w:szCs w:val="22"/>
          <w:lang w:val="it-IT"/>
        </w:rPr>
        <w:t xml:space="preserve"> </w:t>
      </w:r>
      <w:proofErr w:type="spellStart"/>
      <w:r w:rsidRPr="000978A1">
        <w:rPr>
          <w:rFonts w:cstheme="minorHAnsi"/>
          <w:kern w:val="1"/>
          <w:sz w:val="22"/>
          <w:szCs w:val="22"/>
          <w:lang w:val="it-IT"/>
        </w:rPr>
        <w:t>Honors</w:t>
      </w:r>
      <w:proofErr w:type="spellEnd"/>
      <w:r w:rsidRPr="000978A1">
        <w:rPr>
          <w:rFonts w:cstheme="minorHAnsi"/>
          <w:spacing w:val="-4"/>
          <w:kern w:val="1"/>
          <w:sz w:val="22"/>
          <w:szCs w:val="22"/>
          <w:lang w:val="it-IT"/>
        </w:rPr>
        <w:t xml:space="preserve"> </w:t>
      </w:r>
      <w:r w:rsidRPr="000978A1">
        <w:rPr>
          <w:rFonts w:cstheme="minorHAnsi"/>
          <w:spacing w:val="-2"/>
          <w:kern w:val="1"/>
          <w:sz w:val="22"/>
          <w:szCs w:val="22"/>
          <w:lang w:val="it-IT"/>
        </w:rPr>
        <w:t>Society</w:t>
      </w:r>
    </w:p>
    <w:p w14:paraId="63379A1A" w14:textId="77777777" w:rsidR="0091580D" w:rsidRDefault="00300224" w:rsidP="00A24F25">
      <w:pPr>
        <w:autoSpaceDE w:val="0"/>
        <w:autoSpaceDN w:val="0"/>
        <w:adjustRightInd w:val="0"/>
        <w:ind w:left="360" w:right="720" w:hanging="260"/>
        <w:rPr>
          <w:ins w:id="0" w:author="Schirripa, Marco" w:date="2024-10-25T14:53:00Z" w16du:dateUtc="2024-10-25T18:53:00Z"/>
          <w:rFonts w:cstheme="minorHAnsi"/>
          <w:kern w:val="1"/>
          <w:sz w:val="22"/>
          <w:szCs w:val="22"/>
          <w:lang w:val="it-IT"/>
        </w:rPr>
      </w:pPr>
      <w:proofErr w:type="spellStart"/>
      <w:r w:rsidRPr="000978A1">
        <w:rPr>
          <w:rFonts w:cstheme="minorHAnsi"/>
          <w:kern w:val="1"/>
          <w:sz w:val="22"/>
          <w:szCs w:val="22"/>
          <w:lang w:val="it-IT"/>
        </w:rPr>
        <w:t>Phi</w:t>
      </w:r>
      <w:proofErr w:type="spellEnd"/>
      <w:r w:rsidRPr="000978A1">
        <w:rPr>
          <w:rFonts w:cstheme="minorHAnsi"/>
          <w:kern w:val="1"/>
          <w:sz w:val="22"/>
          <w:szCs w:val="22"/>
          <w:lang w:val="it-IT"/>
        </w:rPr>
        <w:t xml:space="preserve"> Kappa Lambda National Music </w:t>
      </w:r>
      <w:proofErr w:type="spellStart"/>
      <w:r w:rsidRPr="000978A1">
        <w:rPr>
          <w:rFonts w:cstheme="minorHAnsi"/>
          <w:kern w:val="1"/>
          <w:sz w:val="22"/>
          <w:szCs w:val="22"/>
          <w:lang w:val="it-IT"/>
        </w:rPr>
        <w:t>Honors</w:t>
      </w:r>
      <w:proofErr w:type="spellEnd"/>
      <w:r w:rsidRPr="000978A1">
        <w:rPr>
          <w:rFonts w:cstheme="minorHAnsi"/>
          <w:kern w:val="1"/>
          <w:sz w:val="22"/>
          <w:szCs w:val="22"/>
          <w:lang w:val="it-IT"/>
        </w:rPr>
        <w:t xml:space="preserve"> Society </w:t>
      </w:r>
    </w:p>
    <w:p w14:paraId="5ED15F14" w14:textId="0F5B83CB" w:rsidR="00210AD9" w:rsidRPr="000978A1" w:rsidRDefault="007F4DEA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  <w:lang w:val="it-IT"/>
        </w:rPr>
      </w:pPr>
      <w:proofErr w:type="spellStart"/>
      <w:r>
        <w:rPr>
          <w:rFonts w:cstheme="minorHAnsi"/>
          <w:kern w:val="1"/>
          <w:sz w:val="22"/>
          <w:szCs w:val="22"/>
          <w:lang w:val="it-IT"/>
        </w:rPr>
        <w:t>Phi</w:t>
      </w:r>
      <w:proofErr w:type="spellEnd"/>
      <w:r>
        <w:rPr>
          <w:rFonts w:cstheme="minorHAnsi"/>
          <w:kern w:val="1"/>
          <w:sz w:val="22"/>
          <w:szCs w:val="22"/>
          <w:lang w:val="it-IT"/>
        </w:rPr>
        <w:t xml:space="preserve"> Kappa </w:t>
      </w:r>
      <w:proofErr w:type="spellStart"/>
      <w:r>
        <w:rPr>
          <w:rFonts w:cstheme="minorHAnsi"/>
          <w:kern w:val="1"/>
          <w:sz w:val="22"/>
          <w:szCs w:val="22"/>
          <w:lang w:val="it-IT"/>
        </w:rPr>
        <w:t>Phi</w:t>
      </w:r>
      <w:proofErr w:type="spellEnd"/>
      <w:r>
        <w:rPr>
          <w:rFonts w:cstheme="minorHAnsi"/>
          <w:kern w:val="1"/>
          <w:sz w:val="22"/>
          <w:szCs w:val="22"/>
          <w:lang w:val="it-IT"/>
        </w:rPr>
        <w:t xml:space="preserve"> (Honor Society)</w:t>
      </w:r>
    </w:p>
    <w:p w14:paraId="50CCFCFB" w14:textId="77777777" w:rsidR="0091580D" w:rsidRPr="000978A1" w:rsidRDefault="0091580D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  <w:lang w:val="it-IT"/>
        </w:rPr>
      </w:pPr>
      <w:proofErr w:type="spellStart"/>
      <w:r w:rsidRPr="000978A1">
        <w:rPr>
          <w:rFonts w:cstheme="minorHAnsi"/>
          <w:kern w:val="1"/>
          <w:sz w:val="22"/>
          <w:szCs w:val="22"/>
          <w:lang w:val="it-IT"/>
        </w:rPr>
        <w:t>Phi</w:t>
      </w:r>
      <w:proofErr w:type="spellEnd"/>
      <w:r w:rsidRPr="000978A1">
        <w:rPr>
          <w:rFonts w:cstheme="minorHAnsi"/>
          <w:kern w:val="1"/>
          <w:sz w:val="22"/>
          <w:szCs w:val="22"/>
          <w:lang w:val="it-IT"/>
        </w:rPr>
        <w:t xml:space="preserve"> Mu Alpha Sinfonia (Music </w:t>
      </w:r>
      <w:proofErr w:type="spellStart"/>
      <w:r w:rsidRPr="000978A1">
        <w:rPr>
          <w:rFonts w:cstheme="minorHAnsi"/>
          <w:kern w:val="1"/>
          <w:sz w:val="22"/>
          <w:szCs w:val="22"/>
          <w:lang w:val="it-IT"/>
        </w:rPr>
        <w:t>Fraternity</w:t>
      </w:r>
      <w:proofErr w:type="spellEnd"/>
      <w:r w:rsidRPr="000978A1">
        <w:rPr>
          <w:rFonts w:cstheme="minorHAnsi"/>
          <w:kern w:val="1"/>
          <w:sz w:val="22"/>
          <w:szCs w:val="22"/>
          <w:lang w:val="it-IT"/>
        </w:rPr>
        <w:t>)</w:t>
      </w:r>
    </w:p>
    <w:p w14:paraId="571C5A15" w14:textId="55DD4B20" w:rsidR="0091580D" w:rsidRPr="000978A1" w:rsidRDefault="0091580D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 xml:space="preserve">Phi Theta Kappa (Community College Honor Society) – </w:t>
      </w:r>
    </w:p>
    <w:p w14:paraId="4A2B1DCA" w14:textId="448901F1" w:rsidR="0091580D" w:rsidRPr="000978A1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Pi</w:t>
      </w:r>
      <w:r w:rsidRPr="000978A1">
        <w:rPr>
          <w:rFonts w:cstheme="minorHAnsi"/>
          <w:spacing w:val="-7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Alpha</w:t>
      </w:r>
      <w:r w:rsidRPr="000978A1">
        <w:rPr>
          <w:rFonts w:cstheme="minorHAnsi"/>
          <w:spacing w:val="-7"/>
          <w:kern w:val="1"/>
          <w:sz w:val="22"/>
          <w:szCs w:val="22"/>
        </w:rPr>
        <w:t xml:space="preserve"> </w:t>
      </w:r>
      <w:proofErr w:type="spellStart"/>
      <w:r w:rsidRPr="000978A1">
        <w:rPr>
          <w:rFonts w:cstheme="minorHAnsi"/>
          <w:kern w:val="1"/>
          <w:sz w:val="22"/>
          <w:szCs w:val="22"/>
        </w:rPr>
        <w:t>Alpha</w:t>
      </w:r>
      <w:proofErr w:type="spellEnd"/>
      <w:r w:rsidRPr="000978A1">
        <w:rPr>
          <w:rFonts w:cstheme="minorHAnsi"/>
          <w:spacing w:val="-7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Public</w:t>
      </w:r>
      <w:r w:rsidRPr="000978A1">
        <w:rPr>
          <w:rFonts w:cstheme="minorHAnsi"/>
          <w:spacing w:val="-6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Administration</w:t>
      </w:r>
      <w:r w:rsidRPr="000978A1">
        <w:rPr>
          <w:rFonts w:cstheme="minorHAnsi"/>
          <w:spacing w:val="-7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Honors</w:t>
      </w:r>
      <w:r w:rsidRPr="000978A1">
        <w:rPr>
          <w:rFonts w:cstheme="minorHAnsi"/>
          <w:spacing w:val="-7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 xml:space="preserve">Society </w:t>
      </w:r>
    </w:p>
    <w:p w14:paraId="1357677C" w14:textId="77777777" w:rsidR="0091580D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 xml:space="preserve">Pi Sigma Alpha Political Science Honors Society </w:t>
      </w:r>
    </w:p>
    <w:p w14:paraId="6185F450" w14:textId="6AFA968C" w:rsidR="000978A1" w:rsidRPr="000978A1" w:rsidRDefault="000978A1" w:rsidP="000978A1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Pre-Medicine and Osteopathic Society</w:t>
      </w:r>
    </w:p>
    <w:p w14:paraId="233B014D" w14:textId="77777777" w:rsidR="0091580D" w:rsidRDefault="0091580D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Psi Chi (Psychology International Honor Society)</w:t>
      </w:r>
    </w:p>
    <w:p w14:paraId="0573016D" w14:textId="583EE994" w:rsidR="00047637" w:rsidRPr="000978A1" w:rsidRDefault="00047637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>
        <w:rPr>
          <w:rFonts w:cstheme="minorHAnsi"/>
          <w:kern w:val="1"/>
          <w:sz w:val="22"/>
          <w:szCs w:val="22"/>
        </w:rPr>
        <w:t>Public Service Residential College</w:t>
      </w:r>
    </w:p>
    <w:p w14:paraId="54622D26" w14:textId="7322A66C" w:rsidR="00300224" w:rsidRPr="000978A1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Sexual Aggression Peer Advocates (SAPA)</w:t>
      </w:r>
    </w:p>
    <w:p w14:paraId="556AEBFC" w14:textId="77777777" w:rsidR="00300224" w:rsidRPr="000978A1" w:rsidRDefault="00300224" w:rsidP="00A24F25">
      <w:pPr>
        <w:autoSpaceDE w:val="0"/>
        <w:autoSpaceDN w:val="0"/>
        <w:adjustRightInd w:val="0"/>
        <w:spacing w:before="1" w:line="252" w:lineRule="exact"/>
        <w:ind w:left="360" w:right="720" w:hanging="260"/>
        <w:rPr>
          <w:rFonts w:cstheme="minorHAnsi"/>
          <w:spacing w:val="-2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Sigma</w:t>
      </w:r>
      <w:r w:rsidRPr="000978A1">
        <w:rPr>
          <w:rFonts w:cstheme="minorHAnsi"/>
          <w:spacing w:val="-6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Pi</w:t>
      </w:r>
      <w:r w:rsidRPr="000978A1">
        <w:rPr>
          <w:rFonts w:cstheme="minorHAnsi"/>
          <w:spacing w:val="-4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Sigma</w:t>
      </w:r>
      <w:r w:rsidRPr="000978A1">
        <w:rPr>
          <w:rFonts w:cstheme="minorHAnsi"/>
          <w:spacing w:val="-6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(Physics</w:t>
      </w:r>
      <w:r w:rsidRPr="000978A1">
        <w:rPr>
          <w:rFonts w:cstheme="minorHAnsi"/>
          <w:spacing w:val="-4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Honor</w:t>
      </w:r>
      <w:r w:rsidRPr="000978A1">
        <w:rPr>
          <w:rFonts w:cstheme="minorHAnsi"/>
          <w:spacing w:val="-4"/>
          <w:kern w:val="1"/>
          <w:sz w:val="22"/>
          <w:szCs w:val="22"/>
        </w:rPr>
        <w:t xml:space="preserve"> </w:t>
      </w:r>
      <w:r w:rsidRPr="000978A1">
        <w:rPr>
          <w:rFonts w:cstheme="minorHAnsi"/>
          <w:spacing w:val="-2"/>
          <w:kern w:val="1"/>
          <w:sz w:val="22"/>
          <w:szCs w:val="22"/>
        </w:rPr>
        <w:t>Society)</w:t>
      </w:r>
    </w:p>
    <w:p w14:paraId="2D204797" w14:textId="77777777" w:rsidR="0091580D" w:rsidRPr="000978A1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Society</w:t>
      </w:r>
      <w:r w:rsidRPr="000978A1">
        <w:rPr>
          <w:rFonts w:cstheme="minorHAnsi"/>
          <w:spacing w:val="-7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for</w:t>
      </w:r>
      <w:r w:rsidRPr="000978A1">
        <w:rPr>
          <w:rFonts w:cstheme="minorHAnsi"/>
          <w:spacing w:val="-5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Human</w:t>
      </w:r>
      <w:r w:rsidRPr="000978A1">
        <w:rPr>
          <w:rFonts w:cstheme="minorHAnsi"/>
          <w:spacing w:val="-6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Resource</w:t>
      </w:r>
      <w:r w:rsidRPr="000978A1">
        <w:rPr>
          <w:rFonts w:cstheme="minorHAnsi"/>
          <w:spacing w:val="-5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Management</w:t>
      </w:r>
      <w:r w:rsidRPr="000978A1">
        <w:rPr>
          <w:rFonts w:cstheme="minorHAnsi"/>
          <w:spacing w:val="-7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(SHRM)</w:t>
      </w:r>
      <w:r w:rsidRPr="000978A1">
        <w:rPr>
          <w:rFonts w:cstheme="minorHAnsi"/>
          <w:spacing w:val="-5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honor</w:t>
      </w:r>
      <w:r w:rsidRPr="000978A1">
        <w:rPr>
          <w:rFonts w:cstheme="minorHAnsi"/>
          <w:spacing w:val="-5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 xml:space="preserve">cords </w:t>
      </w:r>
    </w:p>
    <w:p w14:paraId="3920A43F" w14:textId="77777777" w:rsidR="0091580D" w:rsidRPr="000978A1" w:rsidRDefault="0091580D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Society of Women in Business</w:t>
      </w:r>
    </w:p>
    <w:p w14:paraId="01EC12F2" w14:textId="1B29C967" w:rsidR="00300224" w:rsidRPr="000978A1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Student-Athlete graduation stoles</w:t>
      </w:r>
    </w:p>
    <w:p w14:paraId="74BBE86C" w14:textId="77777777" w:rsidR="0091580D" w:rsidRPr="000978A1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Study</w:t>
      </w:r>
      <w:r w:rsidRPr="000978A1">
        <w:rPr>
          <w:rFonts w:cstheme="minorHAnsi"/>
          <w:spacing w:val="-12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Abroad/International</w:t>
      </w:r>
      <w:r w:rsidRPr="000978A1">
        <w:rPr>
          <w:rFonts w:cstheme="minorHAnsi"/>
          <w:spacing w:val="-12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>Country</w:t>
      </w:r>
      <w:r w:rsidRPr="000978A1">
        <w:rPr>
          <w:rFonts w:cstheme="minorHAnsi"/>
          <w:spacing w:val="-12"/>
          <w:kern w:val="1"/>
          <w:sz w:val="22"/>
          <w:szCs w:val="22"/>
        </w:rPr>
        <w:t xml:space="preserve"> </w:t>
      </w:r>
      <w:r w:rsidRPr="000978A1">
        <w:rPr>
          <w:rFonts w:cstheme="minorHAnsi"/>
          <w:kern w:val="1"/>
          <w:sz w:val="22"/>
          <w:szCs w:val="22"/>
        </w:rPr>
        <w:t xml:space="preserve">sashes </w:t>
      </w:r>
    </w:p>
    <w:p w14:paraId="589F6CB5" w14:textId="4A673728" w:rsidR="00300224" w:rsidRDefault="00300224" w:rsidP="00A24F25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cstheme="minorHAnsi"/>
          <w:kern w:val="1"/>
          <w:sz w:val="22"/>
          <w:szCs w:val="22"/>
        </w:rPr>
        <w:t>Veterans Military Recognition cords</w:t>
      </w:r>
    </w:p>
    <w:p w14:paraId="4B2B3B1C" w14:textId="77777777" w:rsidR="00047637" w:rsidRDefault="00833C10" w:rsidP="00047637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>
        <w:rPr>
          <w:rFonts w:cstheme="minorHAnsi"/>
          <w:kern w:val="1"/>
          <w:sz w:val="22"/>
          <w:szCs w:val="22"/>
        </w:rPr>
        <w:lastRenderedPageBreak/>
        <w:t>Wakeling Gendron Entrepreneur Scholars</w:t>
      </w:r>
    </w:p>
    <w:p w14:paraId="172A1EB9" w14:textId="428388FD" w:rsidR="000978A1" w:rsidRPr="00047637" w:rsidRDefault="000978A1" w:rsidP="00047637">
      <w:pPr>
        <w:autoSpaceDE w:val="0"/>
        <w:autoSpaceDN w:val="0"/>
        <w:adjustRightInd w:val="0"/>
        <w:ind w:left="360" w:right="720" w:hanging="260"/>
        <w:rPr>
          <w:rFonts w:cstheme="minorHAnsi"/>
          <w:kern w:val="1"/>
          <w:sz w:val="22"/>
          <w:szCs w:val="22"/>
        </w:rPr>
      </w:pPr>
      <w:r w:rsidRPr="000978A1">
        <w:rPr>
          <w:rFonts w:eastAsia="Times New Roman" w:cstheme="minorHAnsi"/>
          <w:color w:val="202124"/>
          <w:spacing w:val="2"/>
          <w:sz w:val="22"/>
          <w:szCs w:val="22"/>
        </w:rPr>
        <w:t>GUIDELINES</w:t>
      </w:r>
    </w:p>
    <w:p w14:paraId="403EA847" w14:textId="77777777" w:rsidR="00CA39CC" w:rsidRDefault="000978A1" w:rsidP="000978A1">
      <w:pPr>
        <w:pStyle w:val="paragraph"/>
        <w:spacing w:before="0" w:beforeAutospacing="0" w:after="0" w:afterAutospacing="0"/>
        <w:ind w:left="90"/>
        <w:textAlignment w:val="baseline"/>
        <w:rPr>
          <w:rFonts w:asciiTheme="minorHAnsi" w:hAnsiTheme="minorHAnsi" w:cstheme="minorHAnsi"/>
          <w:color w:val="202124"/>
          <w:spacing w:val="5"/>
          <w:sz w:val="22"/>
          <w:szCs w:val="22"/>
        </w:rPr>
      </w:pPr>
      <w:r w:rsidRPr="000978A1">
        <w:rPr>
          <w:rFonts w:asciiTheme="minorHAnsi" w:hAnsiTheme="minorHAnsi" w:cstheme="minorHAnsi"/>
          <w:color w:val="202124"/>
          <w:spacing w:val="5"/>
          <w:sz w:val="22"/>
          <w:szCs w:val="22"/>
        </w:rPr>
        <w:t xml:space="preserve">The following guidelines concern the wearing of insignia at Commencement. The guidelines were last modified at the October </w:t>
      </w:r>
      <w:r w:rsidR="00B20D96">
        <w:rPr>
          <w:rFonts w:asciiTheme="minorHAnsi" w:hAnsiTheme="minorHAnsi" w:cstheme="minorHAnsi"/>
          <w:color w:val="202124"/>
          <w:spacing w:val="5"/>
          <w:sz w:val="22"/>
          <w:szCs w:val="22"/>
        </w:rPr>
        <w:t>25</w:t>
      </w:r>
      <w:r w:rsidRPr="000978A1">
        <w:rPr>
          <w:rFonts w:asciiTheme="minorHAnsi" w:hAnsiTheme="minorHAnsi" w:cstheme="minorHAnsi"/>
          <w:color w:val="202124"/>
          <w:spacing w:val="5"/>
          <w:sz w:val="22"/>
          <w:szCs w:val="22"/>
        </w:rPr>
        <w:t>, 202</w:t>
      </w:r>
      <w:r w:rsidR="00B20D96">
        <w:rPr>
          <w:rFonts w:asciiTheme="minorHAnsi" w:hAnsiTheme="minorHAnsi" w:cstheme="minorHAnsi"/>
          <w:color w:val="202124"/>
          <w:spacing w:val="5"/>
          <w:sz w:val="22"/>
          <w:szCs w:val="22"/>
        </w:rPr>
        <w:t>4</w:t>
      </w:r>
      <w:r w:rsidRPr="000978A1">
        <w:rPr>
          <w:rFonts w:asciiTheme="minorHAnsi" w:hAnsiTheme="minorHAnsi" w:cstheme="minorHAnsi"/>
          <w:color w:val="202124"/>
          <w:spacing w:val="5"/>
          <w:sz w:val="22"/>
          <w:szCs w:val="22"/>
        </w:rPr>
        <w:t>, Admissions, Standards and Honors (ASH) Committee meeting:</w:t>
      </w:r>
    </w:p>
    <w:p w14:paraId="45E95647" w14:textId="02598B39" w:rsidR="000978A1" w:rsidRPr="000978A1" w:rsidRDefault="000978A1" w:rsidP="000978A1">
      <w:pPr>
        <w:pStyle w:val="paragraph"/>
        <w:spacing w:before="0" w:beforeAutospacing="0" w:after="0" w:afterAutospacing="0"/>
        <w:ind w:left="9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Fonts w:asciiTheme="minorHAnsi" w:hAnsiTheme="minorHAnsi" w:cstheme="minorHAnsi"/>
          <w:color w:val="202124"/>
          <w:spacing w:val="5"/>
          <w:sz w:val="22"/>
          <w:szCs w:val="22"/>
        </w:rPr>
        <w:br/>
      </w: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ASH Committee will review requests that meet the following requirements: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9FCF0A" w14:textId="77777777" w:rsidR="000978A1" w:rsidRPr="000978A1" w:rsidRDefault="000978A1" w:rsidP="000978A1">
      <w:pPr>
        <w:pStyle w:val="paragraph"/>
        <w:numPr>
          <w:ilvl w:val="0"/>
          <w:numId w:val="4"/>
        </w:numPr>
        <w:spacing w:before="0" w:beforeAutospacing="0" w:after="0" w:afterAutospacing="0"/>
        <w:ind w:left="144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 xml:space="preserve">The honor society is recognized as a Registered Student Organization (RSO) at Central Michigan University. The RSO status must be active at the time of </w:t>
      </w:r>
      <w:proofErr w:type="gramStart"/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commencement;</w:t>
      </w:r>
      <w:proofErr w:type="gramEnd"/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D68607" w14:textId="77777777" w:rsidR="000978A1" w:rsidRPr="000978A1" w:rsidRDefault="000978A1" w:rsidP="000978A1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OR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E09ABF" w14:textId="77777777" w:rsidR="000978A1" w:rsidRPr="000978A1" w:rsidRDefault="000978A1" w:rsidP="000978A1">
      <w:pPr>
        <w:pStyle w:val="paragraph"/>
        <w:numPr>
          <w:ilvl w:val="0"/>
          <w:numId w:val="5"/>
        </w:numPr>
        <w:spacing w:before="0" w:beforeAutospacing="0" w:after="0" w:afterAutospacing="0"/>
        <w:ind w:left="144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The honor society is a member of the Association for College Honor Societies (ACHS</w:t>
      </w:r>
      <w:proofErr w:type="gramStart"/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);</w:t>
      </w:r>
      <w:proofErr w:type="gramEnd"/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9D9A47" w14:textId="77777777" w:rsidR="000978A1" w:rsidRPr="000978A1" w:rsidRDefault="000978A1" w:rsidP="000978A1">
      <w:pPr>
        <w:pStyle w:val="paragraph"/>
        <w:spacing w:before="0" w:beforeAutospacing="0" w:after="0" w:afterAutospacing="0"/>
        <w:ind w:left="720" w:right="-465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       OR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434909A" w14:textId="77777777" w:rsidR="000978A1" w:rsidRPr="000978A1" w:rsidRDefault="000978A1" w:rsidP="000978A1">
      <w:pPr>
        <w:pStyle w:val="paragraph"/>
        <w:numPr>
          <w:ilvl w:val="0"/>
          <w:numId w:val="6"/>
        </w:numPr>
        <w:spacing w:before="0" w:beforeAutospacing="0" w:after="0" w:afterAutospacing="0"/>
        <w:ind w:left="1440" w:hanging="1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In the event that</w:t>
      </w:r>
      <w:proofErr w:type="gramEnd"/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 xml:space="preserve"> the honor society is not a RSO nor a member of the ACHS, it must meet the following criteria: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9C32A0" w14:textId="77777777" w:rsidR="000978A1" w:rsidRPr="000978A1" w:rsidRDefault="000978A1" w:rsidP="000978A1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The honor society is a nationally recognized organization with a national constitution and guidelines for membership. The constitution and bylaws of the local chapter must adhere to the national standards.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4ECCF5" w14:textId="77777777" w:rsidR="000978A1" w:rsidRPr="000978A1" w:rsidRDefault="000978A1" w:rsidP="000978A1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The honor society is a professional organization that requires a specific number of hours of service or other comparable demonstrations of professional experience.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19D2FB" w14:textId="77777777" w:rsidR="000978A1" w:rsidRPr="000978A1" w:rsidRDefault="000978A1" w:rsidP="000978A1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The honor society is a CMU organization with an active faculty sponsor or advisor.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BFCA51" w14:textId="77777777" w:rsidR="000978A1" w:rsidRPr="000978A1" w:rsidRDefault="000978A1" w:rsidP="000978A1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The minimum grade point average for admission to the honor society is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C144D0" w14:textId="77777777" w:rsidR="000978A1" w:rsidRPr="000978A1" w:rsidRDefault="000978A1" w:rsidP="000978A1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3.25 (on a 4.0 scale</w:t>
      </w:r>
      <w:proofErr w:type="gramStart"/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);</w:t>
      </w:r>
      <w:proofErr w:type="gramEnd"/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79D306" w14:textId="77777777" w:rsidR="000978A1" w:rsidRPr="000978A1" w:rsidRDefault="000978A1" w:rsidP="000978A1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OR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A189DC" w14:textId="77777777" w:rsidR="000978A1" w:rsidRPr="000978A1" w:rsidRDefault="000978A1" w:rsidP="000978A1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The ASH Committee determines that the requestor has made a compelling case that participation in the organization reflects high achievement in: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E32A05A" w14:textId="77777777" w:rsidR="000978A1" w:rsidRPr="000978A1" w:rsidRDefault="000978A1" w:rsidP="000978A1">
      <w:pPr>
        <w:pStyle w:val="paragraph"/>
        <w:numPr>
          <w:ilvl w:val="0"/>
          <w:numId w:val="8"/>
        </w:numPr>
        <w:spacing w:before="0" w:beforeAutospacing="0" w:after="0" w:afterAutospacing="0"/>
        <w:ind w:left="21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Academics (</w:t>
      </w:r>
      <w:r w:rsidRPr="000978A1">
        <w:rPr>
          <w:rFonts w:asciiTheme="minorHAnsi" w:hAnsiTheme="minorHAnsi" w:cstheme="minorHAnsi"/>
          <w:sz w:val="22"/>
          <w:szCs w:val="22"/>
        </w:rPr>
        <w:t>never less than 3.0 GPA on a 4.0 scale</w:t>
      </w: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),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3E77F5" w14:textId="77777777" w:rsidR="000978A1" w:rsidRPr="000978A1" w:rsidRDefault="000978A1" w:rsidP="000978A1">
      <w:pPr>
        <w:pStyle w:val="paragraph"/>
        <w:numPr>
          <w:ilvl w:val="0"/>
          <w:numId w:val="8"/>
        </w:numPr>
        <w:spacing w:before="0" w:beforeAutospacing="0" w:after="0" w:afterAutospacing="0"/>
        <w:ind w:left="21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Professional standing (official title or proof of training),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8CD4FB" w14:textId="77777777" w:rsidR="000978A1" w:rsidRPr="000978A1" w:rsidRDefault="000978A1" w:rsidP="000978A1">
      <w:pPr>
        <w:pStyle w:val="paragraph"/>
        <w:numPr>
          <w:ilvl w:val="0"/>
          <w:numId w:val="9"/>
        </w:numPr>
        <w:spacing w:before="0" w:beforeAutospacing="0" w:after="0" w:afterAutospacing="0"/>
        <w:ind w:left="21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Relevant field experience (</w:t>
      </w:r>
      <w:r w:rsidRPr="000978A1">
        <w:rPr>
          <w:rFonts w:asciiTheme="minorHAnsi" w:hAnsiTheme="minorHAnsi" w:cstheme="minorHAnsi"/>
          <w:sz w:val="22"/>
          <w:szCs w:val="22"/>
        </w:rPr>
        <w:t>minimum 15 hours</w:t>
      </w: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), or 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D39F5D" w14:textId="77777777" w:rsidR="000978A1" w:rsidRPr="000978A1" w:rsidRDefault="000978A1" w:rsidP="000978A1">
      <w:pPr>
        <w:pStyle w:val="paragraph"/>
        <w:numPr>
          <w:ilvl w:val="0"/>
          <w:numId w:val="9"/>
        </w:numPr>
        <w:spacing w:before="0" w:beforeAutospacing="0" w:after="0" w:afterAutospacing="0"/>
        <w:ind w:left="21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Service (</w:t>
      </w:r>
      <w:r w:rsidRPr="000978A1">
        <w:rPr>
          <w:rFonts w:asciiTheme="minorHAnsi" w:hAnsiTheme="minorHAnsi" w:cstheme="minorHAnsi"/>
          <w:sz w:val="22"/>
          <w:szCs w:val="22"/>
        </w:rPr>
        <w:t>minimum 15 hours</w:t>
      </w: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).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958822" w14:textId="77777777" w:rsidR="000978A1" w:rsidRPr="000978A1" w:rsidRDefault="000978A1" w:rsidP="000978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7942F8E" w14:textId="77777777" w:rsidR="000978A1" w:rsidRPr="000978A1" w:rsidRDefault="000978A1" w:rsidP="000978A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The design, production, and wearing of stoles, cords, medals, or other insignia must follow these guidelines: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F14510" w14:textId="77777777" w:rsidR="000978A1" w:rsidRPr="000978A1" w:rsidRDefault="000978A1" w:rsidP="000978A1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Ideally, insignia should be provided by the organization. If members are expected to produce their own insignia, color and logos should conform to specific images provided by the organization. 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F32E8F" w14:textId="77777777" w:rsidR="000978A1" w:rsidRPr="000978A1" w:rsidRDefault="000978A1" w:rsidP="000978A1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CMU-based organizations wishing to design their own insignia must consult with University Communications (https://www.cmich.edu/offices-departments/university-communications/brand-guidelines) to ensure the design conforms to CMU branding guidelines. Production of the insignia is at the organization’s discretion.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4E032E" w14:textId="77777777" w:rsidR="000978A1" w:rsidRPr="000978A1" w:rsidRDefault="000978A1" w:rsidP="000978A1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Multiple cords are allowed. Cords designed by CMU organizations must either be CMU-approved maroon and/or gold, or the official colors of that organization/field.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DCF6BD" w14:textId="77777777" w:rsidR="000978A1" w:rsidRPr="000978A1" w:rsidRDefault="000978A1" w:rsidP="000978A1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Only one medal may be worn; ribbon color must either be CMU-approved maroon and/or gold, or the official color(s) of that organization/field.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F2BA9A" w14:textId="77777777" w:rsidR="000978A1" w:rsidRPr="000978A1" w:rsidRDefault="000978A1" w:rsidP="000978A1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eop"/>
          <w:rFonts w:asciiTheme="minorHAnsi" w:hAnsiTheme="minorHAnsi" w:cstheme="minorHAnsi"/>
          <w:sz w:val="22"/>
          <w:szCs w:val="22"/>
        </w:rPr>
        <w:t>Only one tassel may be worn; it should be either the color specified for the wearer’s degree (</w:t>
      </w:r>
      <w:hyperlink r:id="rId5" w:history="1">
        <w:r w:rsidRPr="000978A1">
          <w:rPr>
            <w:rStyle w:val="Hyperlink"/>
            <w:rFonts w:asciiTheme="minorHAnsi" w:hAnsiTheme="minorHAnsi" w:cstheme="minorHAnsi"/>
            <w:sz w:val="22"/>
            <w:szCs w:val="22"/>
          </w:rPr>
          <w:t>https://www.cmubookstore.com/shop_product_detail.asp</w:t>
        </w:r>
      </w:hyperlink>
      <w:r w:rsidRPr="000978A1">
        <w:rPr>
          <w:rStyle w:val="eop"/>
          <w:rFonts w:asciiTheme="minorHAnsi" w:hAnsiTheme="minorHAnsi" w:cstheme="minorHAnsi"/>
          <w:sz w:val="22"/>
          <w:szCs w:val="22"/>
        </w:rPr>
        <w:t xml:space="preserve">), or a tassel provided by an approved honor society/organization. </w:t>
      </w:r>
    </w:p>
    <w:p w14:paraId="289D4C08" w14:textId="39B59135" w:rsidR="00BA2C52" w:rsidRDefault="000978A1" w:rsidP="00BA2C5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978A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One cultural stole may be worn in addition to one </w:t>
      </w:r>
      <w:proofErr w:type="gramStart"/>
      <w:r w:rsidRPr="000978A1">
        <w:rPr>
          <w:rFonts w:asciiTheme="minorHAnsi" w:hAnsiTheme="minorHAnsi" w:cstheme="minorHAnsi"/>
          <w:color w:val="000000" w:themeColor="text1"/>
          <w:sz w:val="22"/>
          <w:szCs w:val="22"/>
        </w:rPr>
        <w:t>honors</w:t>
      </w:r>
      <w:proofErr w:type="gramEnd"/>
      <w:r w:rsidRPr="000978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stole, for a maximum of two. </w:t>
      </w: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 xml:space="preserve">Students may not wear </w:t>
      </w:r>
      <w:proofErr w:type="gramStart"/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individually-designed</w:t>
      </w:r>
      <w:proofErr w:type="gramEnd"/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 xml:space="preserve"> stoles with multiple organizational logos.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  <w:ins w:id="1" w:author="Schirripa, Marco" w:date="2024-10-25T14:52:00Z" w16du:dateUtc="2024-10-25T18:52:00Z">
        <w:r w:rsidR="00BA2C52" w:rsidRPr="00BB68E6">
          <w:rPr>
            <w:rStyle w:val="eop"/>
            <w:rFonts w:asciiTheme="minorHAnsi" w:hAnsiTheme="minorHAnsi" w:cstheme="minorHAnsi"/>
            <w:sz w:val="22"/>
            <w:szCs w:val="22"/>
          </w:rPr>
          <w:t>The exception is for Study Abroad students, who may incorporate up to 4 national (non-US) flag images on their Study Abroad Honors st</w:t>
        </w:r>
      </w:ins>
      <w:r w:rsidR="00B830E7">
        <w:rPr>
          <w:rStyle w:val="eop"/>
          <w:rFonts w:asciiTheme="minorHAnsi" w:hAnsiTheme="minorHAnsi" w:cstheme="minorHAnsi"/>
          <w:sz w:val="22"/>
          <w:szCs w:val="22"/>
        </w:rPr>
        <w:t>ole.</w:t>
      </w:r>
    </w:p>
    <w:p w14:paraId="6B43AB91" w14:textId="77777777" w:rsidR="00B830E7" w:rsidRPr="000978A1" w:rsidRDefault="00B830E7" w:rsidP="00B830E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sz w:val="22"/>
          <w:szCs w:val="22"/>
        </w:rPr>
        <w:t>Decorations on caps are not endorsed by CMU.</w:t>
      </w:r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457C2B" w14:textId="77777777" w:rsidR="000978A1" w:rsidRPr="000978A1" w:rsidRDefault="000978A1" w:rsidP="000978A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4B94C4B" w14:textId="77777777" w:rsidR="000978A1" w:rsidRPr="000978A1" w:rsidRDefault="000978A1" w:rsidP="000978A1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78A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For reference: </w:t>
      </w:r>
      <w:hyperlink r:id="rId6" w:tgtFrame="_blank" w:history="1">
        <w:r w:rsidRPr="000978A1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https://www.cmich.edu/about/university-leadership/office-president/commencement/cords-and-medallions</w:t>
        </w:r>
      </w:hyperlink>
      <w:r w:rsidRPr="000978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B0CED0" w14:textId="77777777" w:rsidR="000978A1" w:rsidRPr="000978A1" w:rsidRDefault="000978A1" w:rsidP="000978A1">
      <w:pPr>
        <w:rPr>
          <w:rFonts w:cstheme="minorHAnsi"/>
          <w:sz w:val="22"/>
          <w:szCs w:val="22"/>
        </w:rPr>
      </w:pPr>
    </w:p>
    <w:p w14:paraId="30FAB4E4" w14:textId="0CB8E2CD" w:rsidR="000978A1" w:rsidRPr="000978A1" w:rsidRDefault="000978A1" w:rsidP="000978A1">
      <w:pPr>
        <w:pStyle w:val="ListParagraph"/>
        <w:numPr>
          <w:ilvl w:val="0"/>
          <w:numId w:val="12"/>
        </w:num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22"/>
          <w:szCs w:val="22"/>
        </w:rPr>
      </w:pPr>
      <w:r w:rsidRPr="000978A1">
        <w:rPr>
          <w:rFonts w:eastAsia="Times New Roman" w:cstheme="minorHAnsi"/>
          <w:color w:val="202124"/>
          <w:spacing w:val="5"/>
          <w:sz w:val="22"/>
          <w:szCs w:val="22"/>
        </w:rPr>
        <w:t xml:space="preserve">Requests should be submitted to the ASH Committee via email to </w:t>
      </w:r>
      <w:hyperlink r:id="rId7" w:tgtFrame="_blank" w:history="1">
        <w:r w:rsidRPr="000978A1">
          <w:rPr>
            <w:rFonts w:eastAsia="Times New Roman" w:cstheme="minorHAnsi"/>
            <w:color w:val="0000FF"/>
            <w:spacing w:val="5"/>
            <w:sz w:val="22"/>
            <w:szCs w:val="22"/>
            <w:u w:val="single"/>
          </w:rPr>
          <w:t>acadsen@cmich.edu</w:t>
        </w:r>
      </w:hyperlink>
      <w:r w:rsidRPr="000978A1">
        <w:rPr>
          <w:rFonts w:eastAsia="Times New Roman" w:cstheme="minorHAnsi"/>
          <w:color w:val="202124"/>
          <w:spacing w:val="5"/>
          <w:sz w:val="22"/>
          <w:szCs w:val="22"/>
        </w:rPr>
        <w:t>.</w:t>
      </w:r>
      <w:r w:rsidRPr="000978A1">
        <w:rPr>
          <w:rFonts w:cstheme="minorHAnsi"/>
          <w:i/>
          <w:iCs/>
          <w:color w:val="202124"/>
          <w:kern w:val="0"/>
          <w:sz w:val="22"/>
          <w:szCs w:val="22"/>
        </w:rPr>
        <w:t xml:space="preserve"> </w:t>
      </w:r>
      <w:r w:rsidRPr="000978A1">
        <w:rPr>
          <w:rFonts w:eastAsia="Times New Roman" w:cstheme="minorHAnsi"/>
          <w:color w:val="202124"/>
          <w:spacing w:val="5"/>
          <w:sz w:val="22"/>
          <w:szCs w:val="22"/>
        </w:rPr>
        <w:t>Submission deadlines are October 15 for December commencements and March 15 for May commencements.</w:t>
      </w:r>
    </w:p>
    <w:p w14:paraId="1CFA5291" w14:textId="2BE18EB7" w:rsidR="000978A1" w:rsidRPr="000978A1" w:rsidRDefault="000978A1" w:rsidP="000978A1">
      <w:pPr>
        <w:pStyle w:val="ListParagraph"/>
        <w:numPr>
          <w:ilvl w:val="0"/>
          <w:numId w:val="12"/>
        </w:num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22"/>
          <w:szCs w:val="22"/>
        </w:rPr>
      </w:pPr>
      <w:r w:rsidRPr="000978A1">
        <w:rPr>
          <w:rFonts w:eastAsia="Times New Roman" w:cstheme="minorHAnsi"/>
          <w:color w:val="202124"/>
          <w:spacing w:val="5"/>
          <w:sz w:val="22"/>
          <w:szCs w:val="22"/>
        </w:rPr>
        <w:t>Appeals to the ASH Committee decisions will go to the Academic Senate.</w:t>
      </w:r>
    </w:p>
    <w:p w14:paraId="4A3E3FF2" w14:textId="77777777" w:rsidR="000978A1" w:rsidRPr="000978A1" w:rsidRDefault="000978A1" w:rsidP="000978A1">
      <w:pPr>
        <w:pStyle w:val="ListParagraph"/>
        <w:numPr>
          <w:ilvl w:val="0"/>
          <w:numId w:val="12"/>
        </w:num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22"/>
          <w:szCs w:val="22"/>
        </w:rPr>
      </w:pPr>
      <w:r w:rsidRPr="000978A1">
        <w:rPr>
          <w:rFonts w:eastAsia="Times New Roman" w:cstheme="minorHAnsi"/>
          <w:color w:val="202124"/>
          <w:spacing w:val="5"/>
          <w:sz w:val="22"/>
          <w:szCs w:val="22"/>
        </w:rPr>
        <w:t>The ASH Committee shall maintain a list of all societies and their insignia approved for graduation attire.</w:t>
      </w:r>
    </w:p>
    <w:p w14:paraId="5127F464" w14:textId="77777777" w:rsidR="000978A1" w:rsidRPr="000978A1" w:rsidRDefault="000978A1" w:rsidP="000978A1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22"/>
          <w:szCs w:val="22"/>
        </w:rPr>
      </w:pPr>
      <w:r w:rsidRPr="000978A1">
        <w:rPr>
          <w:rFonts w:eastAsia="Times New Roman" w:cstheme="minorHAnsi"/>
          <w:color w:val="202124"/>
          <w:spacing w:val="5"/>
          <w:sz w:val="22"/>
          <w:szCs w:val="22"/>
        </w:rPr>
        <w:br/>
        <w:t xml:space="preserve">Requests and questions should be directed to the Academic Senate Office, Park Library 400; phone: 989.774.3350; email: </w:t>
      </w:r>
      <w:hyperlink r:id="rId8" w:tgtFrame="_blank" w:history="1">
        <w:r w:rsidRPr="000978A1">
          <w:rPr>
            <w:rFonts w:eastAsia="Times New Roman" w:cstheme="minorHAnsi"/>
            <w:color w:val="0000FF"/>
            <w:spacing w:val="5"/>
            <w:sz w:val="22"/>
            <w:szCs w:val="22"/>
            <w:u w:val="single"/>
          </w:rPr>
          <w:t>acadsen@cmich.edu</w:t>
        </w:r>
      </w:hyperlink>
      <w:r w:rsidRPr="000978A1">
        <w:rPr>
          <w:rFonts w:eastAsia="Times New Roman" w:cstheme="minorHAnsi"/>
          <w:color w:val="202124"/>
          <w:spacing w:val="5"/>
          <w:sz w:val="22"/>
          <w:szCs w:val="22"/>
        </w:rPr>
        <w:t>.</w:t>
      </w:r>
    </w:p>
    <w:p w14:paraId="04D77321" w14:textId="21B4426F" w:rsidR="000978A1" w:rsidRPr="000978A1" w:rsidRDefault="000978A1" w:rsidP="000978A1">
      <w:pPr>
        <w:rPr>
          <w:rFonts w:cstheme="minorHAnsi"/>
          <w:sz w:val="22"/>
          <w:szCs w:val="22"/>
        </w:rPr>
      </w:pPr>
    </w:p>
    <w:sectPr w:rsidR="000978A1" w:rsidRPr="00097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124122"/>
    <w:multiLevelType w:val="multilevel"/>
    <w:tmpl w:val="120EF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8626EB3"/>
    <w:multiLevelType w:val="multilevel"/>
    <w:tmpl w:val="17E6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3A4A4F"/>
    <w:multiLevelType w:val="hybridMultilevel"/>
    <w:tmpl w:val="D9AA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C7AE3"/>
    <w:multiLevelType w:val="multilevel"/>
    <w:tmpl w:val="5256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C02643"/>
    <w:multiLevelType w:val="multilevel"/>
    <w:tmpl w:val="28B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21774F"/>
    <w:multiLevelType w:val="multilevel"/>
    <w:tmpl w:val="E54E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3E3374"/>
    <w:multiLevelType w:val="multilevel"/>
    <w:tmpl w:val="2778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6B4F6E"/>
    <w:multiLevelType w:val="multilevel"/>
    <w:tmpl w:val="F850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B414BD"/>
    <w:multiLevelType w:val="multilevel"/>
    <w:tmpl w:val="A8A07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208498165">
    <w:abstractNumId w:val="0"/>
  </w:num>
  <w:num w:numId="2" w16cid:durableId="308367631">
    <w:abstractNumId w:val="1"/>
  </w:num>
  <w:num w:numId="3" w16cid:durableId="1974290980">
    <w:abstractNumId w:val="2"/>
  </w:num>
  <w:num w:numId="4" w16cid:durableId="1652172237">
    <w:abstractNumId w:val="11"/>
  </w:num>
  <w:num w:numId="5" w16cid:durableId="1268849151">
    <w:abstractNumId w:val="10"/>
  </w:num>
  <w:num w:numId="6" w16cid:durableId="999112243">
    <w:abstractNumId w:val="6"/>
  </w:num>
  <w:num w:numId="7" w16cid:durableId="1052534919">
    <w:abstractNumId w:val="3"/>
  </w:num>
  <w:num w:numId="8" w16cid:durableId="1873110061">
    <w:abstractNumId w:val="4"/>
  </w:num>
  <w:num w:numId="9" w16cid:durableId="188106510">
    <w:abstractNumId w:val="7"/>
  </w:num>
  <w:num w:numId="10" w16cid:durableId="1924726936">
    <w:abstractNumId w:val="9"/>
  </w:num>
  <w:num w:numId="11" w16cid:durableId="1175802586">
    <w:abstractNumId w:val="8"/>
  </w:num>
  <w:num w:numId="12" w16cid:durableId="43490728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chirripa, Marco">
    <w15:presenceInfo w15:providerId="AD" w15:userId="S::schir1m@cmich.edu::5a2a624b-8f47-4569-a9e7-5965d74d97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4"/>
    <w:rsid w:val="00047637"/>
    <w:rsid w:val="000978A1"/>
    <w:rsid w:val="00111C4F"/>
    <w:rsid w:val="001B5144"/>
    <w:rsid w:val="00210AD9"/>
    <w:rsid w:val="002C65EA"/>
    <w:rsid w:val="002F1679"/>
    <w:rsid w:val="00300224"/>
    <w:rsid w:val="003944DF"/>
    <w:rsid w:val="003C2B5E"/>
    <w:rsid w:val="00503F43"/>
    <w:rsid w:val="0057090C"/>
    <w:rsid w:val="005C1321"/>
    <w:rsid w:val="005E513D"/>
    <w:rsid w:val="00723675"/>
    <w:rsid w:val="007F4DEA"/>
    <w:rsid w:val="007F75D9"/>
    <w:rsid w:val="00833C10"/>
    <w:rsid w:val="008B71E9"/>
    <w:rsid w:val="008D35CE"/>
    <w:rsid w:val="00914FBA"/>
    <w:rsid w:val="0091580D"/>
    <w:rsid w:val="0095079D"/>
    <w:rsid w:val="009D0EE0"/>
    <w:rsid w:val="009E6573"/>
    <w:rsid w:val="00A11588"/>
    <w:rsid w:val="00A148DB"/>
    <w:rsid w:val="00A24F25"/>
    <w:rsid w:val="00B20D96"/>
    <w:rsid w:val="00B830E7"/>
    <w:rsid w:val="00BA2C52"/>
    <w:rsid w:val="00BF2FF0"/>
    <w:rsid w:val="00BF4599"/>
    <w:rsid w:val="00CA39CC"/>
    <w:rsid w:val="00D04731"/>
    <w:rsid w:val="00DA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963FB"/>
  <w15:chartTrackingRefBased/>
  <w15:docId w15:val="{2F00A3C5-3D16-6F4E-A700-2B858F7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978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978A1"/>
  </w:style>
  <w:style w:type="character" w:customStyle="1" w:styleId="eop">
    <w:name w:val="eop"/>
    <w:basedOn w:val="DefaultParagraphFont"/>
    <w:rsid w:val="000978A1"/>
  </w:style>
  <w:style w:type="character" w:styleId="CommentReference">
    <w:name w:val="annotation reference"/>
    <w:basedOn w:val="DefaultParagraphFont"/>
    <w:uiPriority w:val="99"/>
    <w:semiHidden/>
    <w:unhideWhenUsed/>
    <w:rsid w:val="000978A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8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78A1"/>
    <w:pPr>
      <w:ind w:left="720"/>
      <w:contextualSpacing/>
    </w:pPr>
    <w:rPr>
      <w:kern w:val="2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Revision">
    <w:name w:val="Revision"/>
    <w:hidden/>
    <w:uiPriority w:val="99"/>
    <w:semiHidden/>
    <w:rsid w:val="003C2B5E"/>
  </w:style>
  <w:style w:type="character" w:styleId="FollowedHyperlink">
    <w:name w:val="FollowedHyperlink"/>
    <w:basedOn w:val="DefaultParagraphFont"/>
    <w:uiPriority w:val="99"/>
    <w:semiHidden/>
    <w:unhideWhenUsed/>
    <w:rsid w:val="005E51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sen@cmic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adsen@cmi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ich.edu/about/university-leadership/office-president/commencement/cords-and-medallio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mubookstore.com/shop_product_detail.asp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Mcdermott, Kristen</dc:creator>
  <cp:keywords/>
  <dc:description/>
  <cp:lastModifiedBy>Schirripa, Marco</cp:lastModifiedBy>
  <cp:revision>22</cp:revision>
  <cp:lastPrinted>2024-02-20T21:24:00Z</cp:lastPrinted>
  <dcterms:created xsi:type="dcterms:W3CDTF">2024-10-21T13:18:00Z</dcterms:created>
  <dcterms:modified xsi:type="dcterms:W3CDTF">2025-05-01T03:43:00Z</dcterms:modified>
</cp:coreProperties>
</file>